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D6740" w14:textId="77777777" w:rsidR="009F4E77" w:rsidRPr="002437D4" w:rsidRDefault="009F4E77" w:rsidP="009F4E77">
      <w:pPr>
        <w:jc w:val="center"/>
        <w:rPr>
          <w:b/>
          <w:bCs/>
          <w:sz w:val="28"/>
          <w:szCs w:val="28"/>
        </w:rPr>
      </w:pPr>
      <w:r w:rsidRPr="002437D4">
        <w:rPr>
          <w:b/>
          <w:bCs/>
          <w:sz w:val="28"/>
          <w:szCs w:val="28"/>
        </w:rPr>
        <w:t>COMUNICATO STAMPA</w:t>
      </w:r>
    </w:p>
    <w:p w14:paraId="5832C77C" w14:textId="77777777" w:rsidR="009F4E77" w:rsidRDefault="009F4E77" w:rsidP="009F4E77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577E0A62" w14:textId="46702B1D" w:rsidR="009F4E77" w:rsidRDefault="009F4E77" w:rsidP="009F4E77">
      <w:pPr>
        <w:spacing w:after="160"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 Marzo: </w:t>
      </w:r>
      <w:r w:rsidRPr="002437D4">
        <w:rPr>
          <w:b/>
          <w:bCs/>
          <w:sz w:val="28"/>
          <w:szCs w:val="28"/>
        </w:rPr>
        <w:t>BolognaFiere ottiene la Certificazione di Genere</w:t>
      </w:r>
    </w:p>
    <w:p w14:paraId="6DDEE108" w14:textId="07361362" w:rsidR="009F4E77" w:rsidRPr="002437D4" w:rsidRDefault="009F4E77" w:rsidP="009F4E77">
      <w:pPr>
        <w:spacing w:after="160" w:line="259" w:lineRule="auto"/>
        <w:jc w:val="center"/>
        <w:rPr>
          <w:sz w:val="28"/>
          <w:szCs w:val="28"/>
        </w:rPr>
      </w:pPr>
      <w:r w:rsidRPr="002437D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U</w:t>
      </w:r>
      <w:r w:rsidRPr="002437D4">
        <w:rPr>
          <w:b/>
          <w:bCs/>
          <w:sz w:val="28"/>
          <w:szCs w:val="28"/>
        </w:rPr>
        <w:t xml:space="preserve">n </w:t>
      </w:r>
      <w:r>
        <w:rPr>
          <w:b/>
          <w:bCs/>
          <w:sz w:val="28"/>
          <w:szCs w:val="28"/>
        </w:rPr>
        <w:t xml:space="preserve">passo importante </w:t>
      </w:r>
      <w:r w:rsidRPr="002437D4">
        <w:rPr>
          <w:b/>
          <w:bCs/>
          <w:sz w:val="28"/>
          <w:szCs w:val="28"/>
        </w:rPr>
        <w:t>per l’inclusione e la parità</w:t>
      </w:r>
    </w:p>
    <w:p w14:paraId="1A6BE77F" w14:textId="5F2D775D" w:rsidR="009F4E77" w:rsidRPr="002E7BD9" w:rsidRDefault="009F4E77" w:rsidP="009F4E77">
      <w:pPr>
        <w:spacing w:after="160" w:line="259" w:lineRule="auto"/>
        <w:rPr>
          <w:sz w:val="26"/>
          <w:szCs w:val="26"/>
        </w:rPr>
      </w:pPr>
      <w:r w:rsidRPr="002E7BD9">
        <w:rPr>
          <w:sz w:val="26"/>
          <w:szCs w:val="26"/>
        </w:rPr>
        <w:t>Bologna, 6 Marzo 2025 – BolognaFiere Spa, assieme alle società del Gruppo Bologna</w:t>
      </w:r>
      <w:r w:rsidR="00DC69BA" w:rsidRPr="002E7BD9">
        <w:rPr>
          <w:sz w:val="26"/>
          <w:szCs w:val="26"/>
        </w:rPr>
        <w:t>F</w:t>
      </w:r>
      <w:r w:rsidRPr="002E7BD9">
        <w:rPr>
          <w:sz w:val="26"/>
          <w:szCs w:val="26"/>
        </w:rPr>
        <w:t xml:space="preserve">iere Cosmoprof, Henoto e Wydex, ha ottenuto la </w:t>
      </w:r>
      <w:r w:rsidRPr="002E7BD9">
        <w:rPr>
          <w:b/>
          <w:bCs/>
          <w:sz w:val="26"/>
          <w:szCs w:val="26"/>
        </w:rPr>
        <w:t>Certificazione di Genere</w:t>
      </w:r>
      <w:r w:rsidRPr="002E7BD9">
        <w:rPr>
          <w:sz w:val="26"/>
          <w:szCs w:val="26"/>
        </w:rPr>
        <w:t>, attestando il suo impegno concreto nella promozione dell’equità e della parità tra uomini e donne all’interno dell’organizzazione e nei suoi processi aziendali.</w:t>
      </w:r>
    </w:p>
    <w:p w14:paraId="389CA2B8" w14:textId="77777777" w:rsidR="009F4E77" w:rsidRPr="002E7BD9" w:rsidRDefault="009F4E77" w:rsidP="009F4E77">
      <w:pPr>
        <w:spacing w:after="160" w:line="259" w:lineRule="auto"/>
        <w:rPr>
          <w:sz w:val="26"/>
          <w:szCs w:val="26"/>
        </w:rPr>
      </w:pPr>
      <w:r w:rsidRPr="002E7BD9">
        <w:rPr>
          <w:sz w:val="26"/>
          <w:szCs w:val="26"/>
        </w:rPr>
        <w:t xml:space="preserve">Il riconoscimento, rilasciato da Uniter Spa, secondo le linee guida della UNI/PdR 125:2022, conferma l’attenzione di BolognaFiere alla valorizzazione delle diversità, l’inclusione e lo sviluppo di politiche aziendali che garantiscano pari opportunità a tutti i livelli professionali. Questa certificazione rappresenta un traguardo importante che si inserisce in un più ampio percorso di sostenibilità e responsabilità sociale d’impresa. </w:t>
      </w:r>
    </w:p>
    <w:p w14:paraId="6C1B2D6E" w14:textId="77777777" w:rsidR="009F4E77" w:rsidRPr="002E7BD9" w:rsidRDefault="009F4E77" w:rsidP="009F4E77">
      <w:pPr>
        <w:rPr>
          <w:b/>
          <w:bCs/>
          <w:sz w:val="26"/>
          <w:szCs w:val="26"/>
        </w:rPr>
      </w:pPr>
      <w:r w:rsidRPr="002E7BD9">
        <w:rPr>
          <w:b/>
          <w:bCs/>
          <w:sz w:val="26"/>
          <w:szCs w:val="26"/>
        </w:rPr>
        <w:t>Un impegno concreto per la parità di genere</w:t>
      </w:r>
    </w:p>
    <w:p w14:paraId="6A81ED52" w14:textId="06BAE996" w:rsidR="002E7BD9" w:rsidRPr="002E7BD9" w:rsidRDefault="009F4E77" w:rsidP="002E7BD9">
      <w:pPr>
        <w:rPr>
          <w:sz w:val="26"/>
          <w:szCs w:val="26"/>
        </w:rPr>
      </w:pPr>
      <w:r w:rsidRPr="002E7BD9">
        <w:rPr>
          <w:sz w:val="26"/>
          <w:szCs w:val="26"/>
        </w:rPr>
        <w:t xml:space="preserve">BolognaFiere, affiancata </w:t>
      </w:r>
      <w:del w:id="0" w:author="Dugato Gherardo" w:date="2025-03-05T14:59:00Z">
        <w:r w:rsidRPr="002E7BD9" w:rsidDel="00FD1910">
          <w:rPr>
            <w:sz w:val="26"/>
            <w:szCs w:val="26"/>
          </w:rPr>
          <w:delText>dalla società di consulenza Noverim</w:delText>
        </w:r>
      </w:del>
      <w:ins w:id="1" w:author="Dugato Gherardo" w:date="2025-03-05T14:59:00Z">
        <w:r w:rsidR="00FD1910">
          <w:rPr>
            <w:sz w:val="26"/>
            <w:szCs w:val="26"/>
          </w:rPr>
          <w:t>da C</w:t>
        </w:r>
      </w:ins>
      <w:ins w:id="2" w:author="Dugato Gherardo" w:date="2025-03-05T15:00:00Z">
        <w:r w:rsidR="00FD1910">
          <w:rPr>
            <w:sz w:val="26"/>
            <w:szCs w:val="26"/>
          </w:rPr>
          <w:t>onfcommercio Ascom Bologna</w:t>
        </w:r>
      </w:ins>
      <w:r w:rsidRPr="002E7BD9">
        <w:rPr>
          <w:sz w:val="26"/>
          <w:szCs w:val="26"/>
        </w:rPr>
        <w:t xml:space="preserve">, ha intrapreso un </w:t>
      </w:r>
      <w:r w:rsidR="00334341" w:rsidRPr="002E7BD9">
        <w:rPr>
          <w:sz w:val="26"/>
          <w:szCs w:val="26"/>
        </w:rPr>
        <w:t>percorso</w:t>
      </w:r>
      <w:r w:rsidR="00DC69BA" w:rsidRPr="002E7BD9">
        <w:rPr>
          <w:sz w:val="26"/>
          <w:szCs w:val="26"/>
        </w:rPr>
        <w:t xml:space="preserve"> </w:t>
      </w:r>
      <w:r w:rsidR="00334341" w:rsidRPr="002E7BD9">
        <w:rPr>
          <w:sz w:val="26"/>
          <w:szCs w:val="26"/>
        </w:rPr>
        <w:t xml:space="preserve">per </w:t>
      </w:r>
      <w:proofErr w:type="gramStart"/>
      <w:r w:rsidR="00334341" w:rsidRPr="002E7BD9">
        <w:rPr>
          <w:sz w:val="26"/>
          <w:szCs w:val="26"/>
        </w:rPr>
        <w:t xml:space="preserve">favorire </w:t>
      </w:r>
      <w:r w:rsidR="00DC69BA" w:rsidRPr="002E7BD9">
        <w:rPr>
          <w:sz w:val="26"/>
          <w:szCs w:val="26"/>
        </w:rPr>
        <w:t xml:space="preserve"> </w:t>
      </w:r>
      <w:r w:rsidR="00334341" w:rsidRPr="002E7BD9">
        <w:rPr>
          <w:sz w:val="26"/>
          <w:szCs w:val="26"/>
        </w:rPr>
        <w:t>la</w:t>
      </w:r>
      <w:proofErr w:type="gramEnd"/>
      <w:r w:rsidR="00DC69BA" w:rsidRPr="002E7BD9">
        <w:rPr>
          <w:sz w:val="26"/>
          <w:szCs w:val="26"/>
        </w:rPr>
        <w:t xml:space="preserve"> presenza femminile e </w:t>
      </w:r>
      <w:r w:rsidRPr="002E7BD9">
        <w:rPr>
          <w:sz w:val="26"/>
          <w:szCs w:val="26"/>
        </w:rPr>
        <w:t xml:space="preserve">l’equilibrio tra vita professionale e personale </w:t>
      </w:r>
      <w:r w:rsidR="00334341" w:rsidRPr="002E7BD9">
        <w:rPr>
          <w:sz w:val="26"/>
          <w:szCs w:val="26"/>
        </w:rPr>
        <w:t xml:space="preserve">per </w:t>
      </w:r>
      <w:r w:rsidR="00DC69BA" w:rsidRPr="002E7BD9">
        <w:rPr>
          <w:sz w:val="26"/>
          <w:szCs w:val="26"/>
        </w:rPr>
        <w:t xml:space="preserve"> </w:t>
      </w:r>
      <w:r w:rsidRPr="002E7BD9">
        <w:rPr>
          <w:sz w:val="26"/>
          <w:szCs w:val="26"/>
        </w:rPr>
        <w:t xml:space="preserve">garantire condizioni di lavoro eque per tutti i dipendenti. </w:t>
      </w:r>
    </w:p>
    <w:p w14:paraId="55C92E24" w14:textId="59D520A0" w:rsidR="002E7BD9" w:rsidRPr="002E7BD9" w:rsidRDefault="002E7BD9" w:rsidP="002E7BD9">
      <w:pPr>
        <w:rPr>
          <w:sz w:val="26"/>
          <w:szCs w:val="26"/>
        </w:rPr>
      </w:pPr>
      <w:r w:rsidRPr="002E7BD9">
        <w:rPr>
          <w:sz w:val="26"/>
          <w:szCs w:val="26"/>
        </w:rPr>
        <w:t>Tra le iniziative adottate vi sono programmi di formazione specifici, politiche avanzate di welfare aziendale e strumenti per il monitoraggio continuo dei progressi in materia di equità di genere.</w:t>
      </w:r>
    </w:p>
    <w:p w14:paraId="60B8A08E" w14:textId="4B9FE5B3" w:rsidR="009F4E77" w:rsidRDefault="009F4E77" w:rsidP="009F4E77">
      <w:pPr>
        <w:spacing w:after="160" w:line="259" w:lineRule="auto"/>
        <w:rPr>
          <w:ins w:id="3" w:author="Dugato Gherardo" w:date="2025-03-05T15:00:00Z"/>
          <w:i/>
          <w:iCs/>
          <w:sz w:val="26"/>
          <w:szCs w:val="26"/>
        </w:rPr>
      </w:pPr>
      <w:r w:rsidRPr="002E7BD9">
        <w:rPr>
          <w:sz w:val="26"/>
          <w:szCs w:val="26"/>
        </w:rPr>
        <w:t xml:space="preserve">“L’ottenimento della Certificazione di Genere rappresenta per noi un passo fondamentale nella costruzione di un ambiente di lavoro più inclusivo e rispettoso delle pari opportunità,” ha dichiarato </w:t>
      </w:r>
      <w:r w:rsidR="002E7BD9" w:rsidRPr="002E7BD9">
        <w:rPr>
          <w:b/>
          <w:bCs/>
          <w:sz w:val="26"/>
          <w:szCs w:val="26"/>
        </w:rPr>
        <w:t xml:space="preserve">Rosa Grimaldi, </w:t>
      </w:r>
      <w:r w:rsidR="002E7BD9" w:rsidRPr="002E7BD9">
        <w:rPr>
          <w:sz w:val="26"/>
          <w:szCs w:val="26"/>
        </w:rPr>
        <w:t>Vice Presidente d</w:t>
      </w:r>
      <w:r w:rsidRPr="002E7BD9">
        <w:rPr>
          <w:sz w:val="26"/>
          <w:szCs w:val="26"/>
        </w:rPr>
        <w:t xml:space="preserve">i BolognaFiere. </w:t>
      </w:r>
      <w:r w:rsidRPr="00525730">
        <w:rPr>
          <w:i/>
          <w:iCs/>
          <w:sz w:val="26"/>
          <w:szCs w:val="26"/>
        </w:rPr>
        <w:t>“</w:t>
      </w:r>
      <w:r w:rsidR="00525730" w:rsidRPr="00525730">
        <w:rPr>
          <w:i/>
          <w:iCs/>
          <w:sz w:val="26"/>
          <w:szCs w:val="26"/>
        </w:rPr>
        <w:t>Siamo orgogliosi di questo risultato, che conferma la nostra volontà di essere un punto di riferimento nel panorama fieristico anche per l’attenzione ai valori dell’inclusione e della diversità. L’ottenimento della Certificazione di Genere non rappresenta un punto di arrivo, ma un incentivo a proseguire nel miglioramento continuo delle politiche aziendali, con l’obiettivo di rendere BolognaFiere un esempio concreto di innovazione e responsabilità</w:t>
      </w:r>
      <w:r w:rsidRPr="00525730">
        <w:rPr>
          <w:i/>
          <w:iCs/>
          <w:sz w:val="26"/>
          <w:szCs w:val="26"/>
        </w:rPr>
        <w:t>.”</w:t>
      </w:r>
    </w:p>
    <w:p w14:paraId="503BE56F" w14:textId="587321BF" w:rsidR="00FD1910" w:rsidRPr="00525730" w:rsidRDefault="00FD1910" w:rsidP="009F4E77">
      <w:pPr>
        <w:spacing w:after="160" w:line="259" w:lineRule="auto"/>
        <w:rPr>
          <w:i/>
          <w:iCs/>
          <w:sz w:val="26"/>
          <w:szCs w:val="26"/>
        </w:rPr>
      </w:pPr>
      <w:ins w:id="4" w:author="Dugato Gherardo" w:date="2025-03-05T15:00:00Z">
        <w:r w:rsidRPr="00FD1910">
          <w:rPr>
            <w:i/>
            <w:iCs/>
            <w:sz w:val="26"/>
            <w:szCs w:val="26"/>
          </w:rPr>
          <w:t xml:space="preserve">"Il conseguimento della certificazione di parità di genere da parte di BolognaFiere rappresenta un traguardo significativo nel percorso verso una maggiore equità e inclusione nel mondo del lavoro. Confcommercio Ascom Bologna è </w:t>
        </w:r>
      </w:ins>
      <w:ins w:id="5" w:author="Dugato Gherardo" w:date="2025-03-05T15:01:00Z">
        <w:r>
          <w:rPr>
            <w:i/>
            <w:iCs/>
            <w:sz w:val="26"/>
            <w:szCs w:val="26"/>
          </w:rPr>
          <w:t>felice</w:t>
        </w:r>
      </w:ins>
      <w:ins w:id="6" w:author="Dugato Gherardo" w:date="2025-03-05T15:00:00Z">
        <w:r w:rsidRPr="00FD1910">
          <w:rPr>
            <w:i/>
            <w:iCs/>
            <w:sz w:val="26"/>
            <w:szCs w:val="26"/>
          </w:rPr>
          <w:t xml:space="preserve"> di aver affiancato BolognaFiere con la propria consulenza in questo importante processo, confermando il nostro impegno concreto nell'ambito della sostenibilità</w:t>
        </w:r>
      </w:ins>
      <w:ins w:id="7" w:author="Dugato Gherardo" w:date="2025-03-05T15:02:00Z">
        <w:r>
          <w:rPr>
            <w:i/>
            <w:iCs/>
            <w:sz w:val="26"/>
            <w:szCs w:val="26"/>
          </w:rPr>
          <w:t xml:space="preserve"> della parità di genere</w:t>
        </w:r>
      </w:ins>
      <w:bookmarkStart w:id="8" w:name="_GoBack"/>
      <w:bookmarkEnd w:id="8"/>
      <w:ins w:id="9" w:author="Dugato Gherardo" w:date="2025-03-05T15:00:00Z">
        <w:r w:rsidRPr="00FD1910">
          <w:rPr>
            <w:i/>
            <w:iCs/>
            <w:sz w:val="26"/>
            <w:szCs w:val="26"/>
          </w:rPr>
          <w:t xml:space="preserve"> e dei principi ESG", dichiara Enrico Postacchini, Presidente di Confcommercio Ascom Bologna</w:t>
        </w:r>
      </w:ins>
      <w:ins w:id="10" w:author="Dugato Gherardo" w:date="2025-03-05T15:01:00Z">
        <w:r>
          <w:rPr>
            <w:i/>
            <w:iCs/>
            <w:sz w:val="26"/>
            <w:szCs w:val="26"/>
          </w:rPr>
          <w:t>.</w:t>
        </w:r>
      </w:ins>
    </w:p>
    <w:p w14:paraId="292525C0" w14:textId="77777777" w:rsidR="009F4E77" w:rsidRPr="002E7BD9" w:rsidRDefault="009F4E77" w:rsidP="009F4E77">
      <w:pPr>
        <w:spacing w:after="160" w:line="259" w:lineRule="auto"/>
        <w:rPr>
          <w:sz w:val="26"/>
          <w:szCs w:val="26"/>
        </w:rPr>
      </w:pPr>
      <w:r w:rsidRPr="002E7BD9">
        <w:rPr>
          <w:sz w:val="26"/>
          <w:szCs w:val="26"/>
        </w:rPr>
        <w:t>Con questo riconoscimento, BolognaFiere si posiziona tra le realtà più virtuose nel settore fieristico, rafforzando il proprio ruolo di promotore di best practice in ambito di sostenibilità sociale e governance aziendale.</w:t>
      </w:r>
    </w:p>
    <w:p w14:paraId="7A409A94" w14:textId="77777777" w:rsidR="009F4E77" w:rsidRPr="009F4E77" w:rsidRDefault="009F4E77" w:rsidP="009F4E77">
      <w:pPr>
        <w:rPr>
          <w:b/>
          <w:bCs/>
          <w:sz w:val="24"/>
          <w:szCs w:val="24"/>
        </w:rPr>
      </w:pPr>
      <w:r w:rsidRPr="002437D4">
        <w:rPr>
          <w:b/>
          <w:bCs/>
          <w:sz w:val="24"/>
          <w:szCs w:val="24"/>
        </w:rPr>
        <w:t>Co</w:t>
      </w:r>
      <w:r w:rsidRPr="009F4E77">
        <w:rPr>
          <w:b/>
          <w:bCs/>
          <w:sz w:val="24"/>
          <w:szCs w:val="24"/>
        </w:rPr>
        <w:t>municazione Corporate BolognaFiere Group:</w:t>
      </w:r>
    </w:p>
    <w:p w14:paraId="1CBAB29C" w14:textId="2A831680" w:rsidR="006A5C8C" w:rsidRPr="009F4E77" w:rsidRDefault="009F4E77" w:rsidP="002E7BD9">
      <w:pPr>
        <w:rPr>
          <w:sz w:val="24"/>
          <w:szCs w:val="24"/>
        </w:rPr>
      </w:pPr>
      <w:r w:rsidRPr="009F4E77">
        <w:rPr>
          <w:b/>
          <w:bCs/>
          <w:sz w:val="24"/>
          <w:szCs w:val="24"/>
        </w:rPr>
        <w:t>Francesca Puglisi, 331.6676708, francesca.puglisi@bolognafiere.it</w:t>
      </w:r>
    </w:p>
    <w:sectPr w:rsidR="006A5C8C" w:rsidRPr="009F4E77" w:rsidSect="000451AA">
      <w:headerReference w:type="default" r:id="rId8"/>
      <w:footerReference w:type="default" r:id="rId9"/>
      <w:type w:val="continuous"/>
      <w:pgSz w:w="11910" w:h="16840"/>
      <w:pgMar w:top="1985" w:right="428" w:bottom="1560" w:left="580" w:header="720" w:footer="1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2F454" w14:textId="77777777" w:rsidR="00065B18" w:rsidRDefault="00065B18" w:rsidP="007A3DD7">
      <w:r>
        <w:separator/>
      </w:r>
    </w:p>
  </w:endnote>
  <w:endnote w:type="continuationSeparator" w:id="0">
    <w:p w14:paraId="3A170F09" w14:textId="77777777" w:rsidR="00065B18" w:rsidRDefault="00065B18" w:rsidP="007A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Variable Concep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37219" w14:textId="28E52C77" w:rsidR="00C92A3E" w:rsidRDefault="007D3CAB">
    <w:pPr>
      <w:pStyle w:val="Pidipagina"/>
    </w:pPr>
    <w:r w:rsidRPr="007D3CAB">
      <w:rPr>
        <w:noProof/>
      </w:rPr>
      <w:drawing>
        <wp:anchor distT="0" distB="0" distL="114300" distR="114300" simplePos="0" relativeHeight="251666944" behindDoc="0" locked="0" layoutInCell="1" allowOverlap="1" wp14:anchorId="7AE79783" wp14:editId="00ACF051">
          <wp:simplePos x="0" y="0"/>
          <wp:positionH relativeFrom="margin">
            <wp:posOffset>0</wp:posOffset>
          </wp:positionH>
          <wp:positionV relativeFrom="page">
            <wp:posOffset>9010650</wp:posOffset>
          </wp:positionV>
          <wp:extent cx="6922770" cy="1426210"/>
          <wp:effectExtent l="0" t="0" r="0" b="2540"/>
          <wp:wrapNone/>
          <wp:docPr id="188845324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45324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22770" cy="1426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BCE" w:rsidRPr="00302BCE">
      <w:rPr>
        <w:noProof/>
      </w:rPr>
      <w:drawing>
        <wp:anchor distT="0" distB="0" distL="114300" distR="114300" simplePos="0" relativeHeight="251664896" behindDoc="0" locked="0" layoutInCell="1" allowOverlap="1" wp14:anchorId="34139457" wp14:editId="6EA8BC14">
          <wp:simplePos x="0" y="0"/>
          <wp:positionH relativeFrom="margin">
            <wp:align>right</wp:align>
          </wp:positionH>
          <wp:positionV relativeFrom="page">
            <wp:posOffset>9207500</wp:posOffset>
          </wp:positionV>
          <wp:extent cx="6922770" cy="1226820"/>
          <wp:effectExtent l="0" t="0" r="0" b="0"/>
          <wp:wrapNone/>
          <wp:docPr id="129002685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026857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922770" cy="1226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F27DE" w14:textId="77777777" w:rsidR="00065B18" w:rsidRDefault="00065B18" w:rsidP="007A3DD7">
      <w:r>
        <w:separator/>
      </w:r>
    </w:p>
  </w:footnote>
  <w:footnote w:type="continuationSeparator" w:id="0">
    <w:p w14:paraId="77140AAB" w14:textId="77777777" w:rsidR="00065B18" w:rsidRDefault="00065B18" w:rsidP="007A3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73888" w14:textId="77777777" w:rsidR="007A3DD7" w:rsidRDefault="003F461D">
    <w:pPr>
      <w:pStyle w:val="Intestazione"/>
    </w:pPr>
    <w:r>
      <w:rPr>
        <w:noProof/>
      </w:rPr>
      <w:drawing>
        <wp:anchor distT="0" distB="0" distL="114300" distR="114300" simplePos="0" relativeHeight="251660800" behindDoc="0" locked="0" layoutInCell="1" allowOverlap="1" wp14:anchorId="62B7120F" wp14:editId="243CB233">
          <wp:simplePos x="0" y="0"/>
          <wp:positionH relativeFrom="margin">
            <wp:align>left</wp:align>
          </wp:positionH>
          <wp:positionV relativeFrom="page">
            <wp:posOffset>360680</wp:posOffset>
          </wp:positionV>
          <wp:extent cx="2120900" cy="63627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96CB7"/>
    <w:multiLevelType w:val="multilevel"/>
    <w:tmpl w:val="D61CA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A2577E"/>
    <w:multiLevelType w:val="hybridMultilevel"/>
    <w:tmpl w:val="71A433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407A3"/>
    <w:multiLevelType w:val="hybridMultilevel"/>
    <w:tmpl w:val="5860C10A"/>
    <w:lvl w:ilvl="0" w:tplc="2F7C206C">
      <w:numFmt w:val="bullet"/>
      <w:lvlText w:val="-"/>
      <w:lvlJc w:val="left"/>
      <w:pPr>
        <w:ind w:left="720" w:hanging="360"/>
      </w:pPr>
      <w:rPr>
        <w:rFonts w:ascii="Gill Sans MT" w:eastAsia="Gill Sans MT" w:hAnsi="Gill Sans MT" w:cs="Gill Sans M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B2D66"/>
    <w:multiLevelType w:val="hybridMultilevel"/>
    <w:tmpl w:val="A1444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ugato Gherardo">
    <w15:presenceInfo w15:providerId="AD" w15:userId="S-1-5-21-343818398-484763869-682003330-217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trackRevision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24"/>
    <w:rsid w:val="0000532A"/>
    <w:rsid w:val="00010569"/>
    <w:rsid w:val="00021030"/>
    <w:rsid w:val="000451AA"/>
    <w:rsid w:val="00047008"/>
    <w:rsid w:val="00054817"/>
    <w:rsid w:val="0006035A"/>
    <w:rsid w:val="00063BAF"/>
    <w:rsid w:val="00065B18"/>
    <w:rsid w:val="0007382D"/>
    <w:rsid w:val="00080CD0"/>
    <w:rsid w:val="0008101B"/>
    <w:rsid w:val="00087E7F"/>
    <w:rsid w:val="000B0B9B"/>
    <w:rsid w:val="000D781A"/>
    <w:rsid w:val="000D7894"/>
    <w:rsid w:val="000E77B1"/>
    <w:rsid w:val="00105CDA"/>
    <w:rsid w:val="0010729D"/>
    <w:rsid w:val="00110EE5"/>
    <w:rsid w:val="001308E4"/>
    <w:rsid w:val="00141E9B"/>
    <w:rsid w:val="00145ECF"/>
    <w:rsid w:val="00170A6F"/>
    <w:rsid w:val="00176C05"/>
    <w:rsid w:val="00180ED5"/>
    <w:rsid w:val="00184901"/>
    <w:rsid w:val="00186415"/>
    <w:rsid w:val="00187A70"/>
    <w:rsid w:val="001B39D0"/>
    <w:rsid w:val="001B7AB4"/>
    <w:rsid w:val="001C5374"/>
    <w:rsid w:val="001D0692"/>
    <w:rsid w:val="001D2A98"/>
    <w:rsid w:val="001E4AE3"/>
    <w:rsid w:val="001F1F3F"/>
    <w:rsid w:val="00210DA4"/>
    <w:rsid w:val="002219A6"/>
    <w:rsid w:val="00222973"/>
    <w:rsid w:val="00224C0B"/>
    <w:rsid w:val="00227DAB"/>
    <w:rsid w:val="00232716"/>
    <w:rsid w:val="00260FD6"/>
    <w:rsid w:val="002964A3"/>
    <w:rsid w:val="002A0F88"/>
    <w:rsid w:val="002B0CD5"/>
    <w:rsid w:val="002C03FF"/>
    <w:rsid w:val="002E56E0"/>
    <w:rsid w:val="002E69DE"/>
    <w:rsid w:val="002E6D97"/>
    <w:rsid w:val="002E7BD9"/>
    <w:rsid w:val="00301C95"/>
    <w:rsid w:val="00302BCE"/>
    <w:rsid w:val="0032083A"/>
    <w:rsid w:val="0032491F"/>
    <w:rsid w:val="00334341"/>
    <w:rsid w:val="00337AB8"/>
    <w:rsid w:val="00362900"/>
    <w:rsid w:val="00372EF5"/>
    <w:rsid w:val="003B5031"/>
    <w:rsid w:val="003C4B35"/>
    <w:rsid w:val="003C79BC"/>
    <w:rsid w:val="003D2F69"/>
    <w:rsid w:val="003F461D"/>
    <w:rsid w:val="00410AC2"/>
    <w:rsid w:val="0041240C"/>
    <w:rsid w:val="00416A18"/>
    <w:rsid w:val="0045047B"/>
    <w:rsid w:val="0045198E"/>
    <w:rsid w:val="004629A4"/>
    <w:rsid w:val="004660EC"/>
    <w:rsid w:val="004803DF"/>
    <w:rsid w:val="00486C67"/>
    <w:rsid w:val="004C48C9"/>
    <w:rsid w:val="004C6A0D"/>
    <w:rsid w:val="004C6DED"/>
    <w:rsid w:val="005133FF"/>
    <w:rsid w:val="00525730"/>
    <w:rsid w:val="00545FD6"/>
    <w:rsid w:val="00552430"/>
    <w:rsid w:val="00560961"/>
    <w:rsid w:val="00566E53"/>
    <w:rsid w:val="0057141F"/>
    <w:rsid w:val="00573CE9"/>
    <w:rsid w:val="00593764"/>
    <w:rsid w:val="005B0109"/>
    <w:rsid w:val="005C00ED"/>
    <w:rsid w:val="005D1F11"/>
    <w:rsid w:val="005E286A"/>
    <w:rsid w:val="005E3AEC"/>
    <w:rsid w:val="005F330B"/>
    <w:rsid w:val="00621ED3"/>
    <w:rsid w:val="006377B4"/>
    <w:rsid w:val="00655BFC"/>
    <w:rsid w:val="006608A9"/>
    <w:rsid w:val="00660DB0"/>
    <w:rsid w:val="0069037B"/>
    <w:rsid w:val="006A0042"/>
    <w:rsid w:val="006A5C8C"/>
    <w:rsid w:val="006B70DA"/>
    <w:rsid w:val="006C07FB"/>
    <w:rsid w:val="006D0357"/>
    <w:rsid w:val="006D0C73"/>
    <w:rsid w:val="006E4EF2"/>
    <w:rsid w:val="006F1492"/>
    <w:rsid w:val="006F260B"/>
    <w:rsid w:val="00704BC8"/>
    <w:rsid w:val="007269C2"/>
    <w:rsid w:val="00730377"/>
    <w:rsid w:val="007767F6"/>
    <w:rsid w:val="00782DB2"/>
    <w:rsid w:val="007A3DD7"/>
    <w:rsid w:val="007D3CAB"/>
    <w:rsid w:val="007E223A"/>
    <w:rsid w:val="008057EA"/>
    <w:rsid w:val="00824DE9"/>
    <w:rsid w:val="00827F29"/>
    <w:rsid w:val="00833F72"/>
    <w:rsid w:val="008404B1"/>
    <w:rsid w:val="00855AA9"/>
    <w:rsid w:val="00887D5D"/>
    <w:rsid w:val="00896B3A"/>
    <w:rsid w:val="00897930"/>
    <w:rsid w:val="008B37D0"/>
    <w:rsid w:val="008C25C8"/>
    <w:rsid w:val="008C27AB"/>
    <w:rsid w:val="008F7024"/>
    <w:rsid w:val="008F73F1"/>
    <w:rsid w:val="00902B0C"/>
    <w:rsid w:val="009034C7"/>
    <w:rsid w:val="00910BF0"/>
    <w:rsid w:val="00920E25"/>
    <w:rsid w:val="0093129C"/>
    <w:rsid w:val="00936E99"/>
    <w:rsid w:val="00942012"/>
    <w:rsid w:val="00950D89"/>
    <w:rsid w:val="009A08AE"/>
    <w:rsid w:val="009B4A0B"/>
    <w:rsid w:val="009C0FA5"/>
    <w:rsid w:val="009C5B1A"/>
    <w:rsid w:val="009E0579"/>
    <w:rsid w:val="009E42F1"/>
    <w:rsid w:val="009E6D43"/>
    <w:rsid w:val="009F4E77"/>
    <w:rsid w:val="00A01079"/>
    <w:rsid w:val="00A03023"/>
    <w:rsid w:val="00A24ADE"/>
    <w:rsid w:val="00A36801"/>
    <w:rsid w:val="00A41942"/>
    <w:rsid w:val="00A449B0"/>
    <w:rsid w:val="00A52F32"/>
    <w:rsid w:val="00A537CC"/>
    <w:rsid w:val="00A92088"/>
    <w:rsid w:val="00A92800"/>
    <w:rsid w:val="00A952B4"/>
    <w:rsid w:val="00AB0F7F"/>
    <w:rsid w:val="00AC49EA"/>
    <w:rsid w:val="00AD7F84"/>
    <w:rsid w:val="00AE1394"/>
    <w:rsid w:val="00AE27B9"/>
    <w:rsid w:val="00AF0565"/>
    <w:rsid w:val="00AF11B2"/>
    <w:rsid w:val="00AF6D61"/>
    <w:rsid w:val="00B21CFA"/>
    <w:rsid w:val="00B25884"/>
    <w:rsid w:val="00B26D4B"/>
    <w:rsid w:val="00B4240A"/>
    <w:rsid w:val="00B54245"/>
    <w:rsid w:val="00B5582C"/>
    <w:rsid w:val="00B57443"/>
    <w:rsid w:val="00B57B14"/>
    <w:rsid w:val="00B65723"/>
    <w:rsid w:val="00B82916"/>
    <w:rsid w:val="00B86295"/>
    <w:rsid w:val="00BA3388"/>
    <w:rsid w:val="00BD5688"/>
    <w:rsid w:val="00C15177"/>
    <w:rsid w:val="00C35234"/>
    <w:rsid w:val="00C45823"/>
    <w:rsid w:val="00C532B3"/>
    <w:rsid w:val="00C54065"/>
    <w:rsid w:val="00C64CF5"/>
    <w:rsid w:val="00C71E4F"/>
    <w:rsid w:val="00C92A3E"/>
    <w:rsid w:val="00C9438E"/>
    <w:rsid w:val="00C9462E"/>
    <w:rsid w:val="00C963E9"/>
    <w:rsid w:val="00CA1A92"/>
    <w:rsid w:val="00CB4475"/>
    <w:rsid w:val="00CD69A5"/>
    <w:rsid w:val="00D01578"/>
    <w:rsid w:val="00D03DC5"/>
    <w:rsid w:val="00D141EE"/>
    <w:rsid w:val="00D50010"/>
    <w:rsid w:val="00D5165E"/>
    <w:rsid w:val="00D6705A"/>
    <w:rsid w:val="00D81439"/>
    <w:rsid w:val="00D85948"/>
    <w:rsid w:val="00D87073"/>
    <w:rsid w:val="00DA18B9"/>
    <w:rsid w:val="00DA3DA2"/>
    <w:rsid w:val="00DA4741"/>
    <w:rsid w:val="00DB62AD"/>
    <w:rsid w:val="00DB7903"/>
    <w:rsid w:val="00DC69BA"/>
    <w:rsid w:val="00DF48BB"/>
    <w:rsid w:val="00E0642B"/>
    <w:rsid w:val="00E1369B"/>
    <w:rsid w:val="00E23833"/>
    <w:rsid w:val="00E242D3"/>
    <w:rsid w:val="00E2571B"/>
    <w:rsid w:val="00E3025D"/>
    <w:rsid w:val="00E400C5"/>
    <w:rsid w:val="00E41DA0"/>
    <w:rsid w:val="00E52157"/>
    <w:rsid w:val="00E56FCE"/>
    <w:rsid w:val="00E66539"/>
    <w:rsid w:val="00E75B6E"/>
    <w:rsid w:val="00E96D51"/>
    <w:rsid w:val="00EA372D"/>
    <w:rsid w:val="00EA519A"/>
    <w:rsid w:val="00EA51F7"/>
    <w:rsid w:val="00F2405A"/>
    <w:rsid w:val="00F737A4"/>
    <w:rsid w:val="00F910A6"/>
    <w:rsid w:val="00F92CE4"/>
    <w:rsid w:val="00FA1DFF"/>
    <w:rsid w:val="00FA4DDB"/>
    <w:rsid w:val="00FA59F5"/>
    <w:rsid w:val="00FC0060"/>
    <w:rsid w:val="00FC2481"/>
    <w:rsid w:val="00FC2F50"/>
    <w:rsid w:val="00FD1910"/>
    <w:rsid w:val="00FD2D27"/>
    <w:rsid w:val="00FD4D32"/>
    <w:rsid w:val="00FD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CFCE8B"/>
  <w15:docId w15:val="{D417D688-4870-4343-9015-95D4AE23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Gill Sans MT" w:eastAsia="Gill Sans MT" w:hAnsi="Gill Sans MT" w:cs="Gill Sans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A3D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DD7"/>
    <w:rPr>
      <w:rFonts w:ascii="Gill Sans MT" w:eastAsia="Gill Sans MT" w:hAnsi="Gill Sans MT" w:cs="Gill Sans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A3D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DD7"/>
    <w:rPr>
      <w:rFonts w:ascii="Gill Sans MT" w:eastAsia="Gill Sans MT" w:hAnsi="Gill Sans MT" w:cs="Gill Sans MT"/>
      <w:lang w:val="it-IT"/>
    </w:rPr>
  </w:style>
  <w:style w:type="table" w:styleId="Grigliatabella">
    <w:name w:val="Table Grid"/>
    <w:basedOn w:val="Tabellanormale"/>
    <w:uiPriority w:val="39"/>
    <w:rsid w:val="00730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0377"/>
    <w:pPr>
      <w:widowControl/>
      <w:adjustRightInd w:val="0"/>
    </w:pPr>
    <w:rPr>
      <w:rFonts w:ascii="Myriad Variable Concept" w:hAnsi="Myriad Variable Concept" w:cs="Myriad Variable Concept"/>
      <w:color w:val="000000"/>
      <w:sz w:val="24"/>
      <w:szCs w:val="24"/>
      <w:lang w:val="it-IT"/>
    </w:rPr>
  </w:style>
  <w:style w:type="paragraph" w:customStyle="1" w:styleId="Pa0">
    <w:name w:val="Pa0"/>
    <w:basedOn w:val="Default"/>
    <w:next w:val="Default"/>
    <w:uiPriority w:val="99"/>
    <w:rsid w:val="00730377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730377"/>
    <w:rPr>
      <w:rFonts w:cs="Myriad Variable Concept"/>
      <w:color w:val="54585C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3037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0377"/>
    <w:rPr>
      <w:color w:val="605E5C"/>
      <w:shd w:val="clear" w:color="auto" w:fill="E1DFDD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08A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08A9"/>
    <w:rPr>
      <w:rFonts w:ascii="Gill Sans MT" w:eastAsia="Gill Sans MT" w:hAnsi="Gill Sans MT" w:cs="Gill Sans MT"/>
      <w:sz w:val="20"/>
      <w:szCs w:val="20"/>
      <w:lang w:val="it-IT"/>
    </w:rPr>
  </w:style>
  <w:style w:type="paragraph" w:customStyle="1" w:styleId="xmsolistparagraph">
    <w:name w:val="x_msolistparagraph"/>
    <w:basedOn w:val="Normale"/>
    <w:rsid w:val="006608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608A9"/>
    <w:rPr>
      <w:sz w:val="16"/>
      <w:szCs w:val="16"/>
    </w:rPr>
  </w:style>
  <w:style w:type="character" w:customStyle="1" w:styleId="xcontentpasted1">
    <w:name w:val="x_contentpasted1"/>
    <w:basedOn w:val="Carpredefinitoparagrafo"/>
    <w:rsid w:val="006608A9"/>
  </w:style>
  <w:style w:type="paragraph" w:styleId="NormaleWeb">
    <w:name w:val="Normal (Web)"/>
    <w:basedOn w:val="Normale"/>
    <w:uiPriority w:val="99"/>
    <w:semiHidden/>
    <w:unhideWhenUsed/>
    <w:rsid w:val="00416A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16A18"/>
    <w:rPr>
      <w:b/>
      <w:bCs/>
    </w:rPr>
  </w:style>
  <w:style w:type="paragraph" w:customStyle="1" w:styleId="Corpo">
    <w:name w:val="Corpo"/>
    <w:rsid w:val="008057E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bdr w:val="nil"/>
      <w:lang w:val="it-IT" w:eastAsia="it-IT"/>
      <w14:textOutline w14:w="0" w14:cap="flat" w14:cmpd="sng" w14:algn="ctr">
        <w14:noFill/>
        <w14:prstDash w14:val="solid"/>
        <w14:bevel/>
      </w14:textOutline>
    </w:rPr>
  </w:style>
  <w:style w:type="paragraph" w:styleId="Revisione">
    <w:name w:val="Revision"/>
    <w:hidden/>
    <w:uiPriority w:val="99"/>
    <w:semiHidden/>
    <w:rsid w:val="00DC69BA"/>
    <w:pPr>
      <w:widowControl/>
      <w:autoSpaceDE/>
      <w:autoSpaceDN/>
    </w:pPr>
    <w:rPr>
      <w:rFonts w:ascii="Gill Sans MT" w:eastAsia="Gill Sans MT" w:hAnsi="Gill Sans MT" w:cs="Gill Sans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D8D9E-A7E6-470D-ADCC-1096240F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ciannamea</dc:creator>
  <cp:lastModifiedBy>Dugato Gherardo</cp:lastModifiedBy>
  <cp:revision>2</cp:revision>
  <cp:lastPrinted>2025-03-05T11:30:00Z</cp:lastPrinted>
  <dcterms:created xsi:type="dcterms:W3CDTF">2025-03-05T14:03:00Z</dcterms:created>
  <dcterms:modified xsi:type="dcterms:W3CDTF">2025-03-05T14:03:00Z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2022-11-15T00:00:00Z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3e41f3a8fdbf725b3f3af8903c695c73af2df73019e90be2d133b6e0e1977d97</vt:lpwstr>
  </property>
</Properties>
</file>